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37" w:rsidRPr="00DB1A46" w:rsidRDefault="008C1C4F" w:rsidP="00DB1A46">
      <w:pPr>
        <w:jc w:val="center"/>
        <w:rPr>
          <w:b/>
        </w:rPr>
      </w:pPr>
      <w:proofErr w:type="spellStart"/>
      <w:r w:rsidRPr="00DB1A46">
        <w:rPr>
          <w:b/>
        </w:rPr>
        <w:t>Korrigjime</w:t>
      </w:r>
      <w:proofErr w:type="spellEnd"/>
      <w:r w:rsidRPr="00DB1A46">
        <w:rPr>
          <w:b/>
        </w:rPr>
        <w:t xml:space="preserve"> </w:t>
      </w:r>
      <w:proofErr w:type="spellStart"/>
      <w:r w:rsidRPr="00DB1A46">
        <w:rPr>
          <w:b/>
        </w:rPr>
        <w:t>tek</w:t>
      </w:r>
      <w:proofErr w:type="spellEnd"/>
      <w:r w:rsidRPr="00DB1A46">
        <w:rPr>
          <w:b/>
        </w:rPr>
        <w:t xml:space="preserve"> </w:t>
      </w:r>
      <w:proofErr w:type="spellStart"/>
      <w:r w:rsidRPr="00DB1A46">
        <w:rPr>
          <w:b/>
        </w:rPr>
        <w:t>UpA</w:t>
      </w:r>
      <w:proofErr w:type="spellEnd"/>
      <w:r w:rsidRPr="00DB1A46">
        <w:rPr>
          <w:b/>
        </w:rPr>
        <w:t xml:space="preserve"> </w:t>
      </w:r>
      <w:proofErr w:type="spellStart"/>
      <w:r w:rsidRPr="00DB1A46">
        <w:rPr>
          <w:b/>
        </w:rPr>
        <w:t>i</w:t>
      </w:r>
      <w:proofErr w:type="spellEnd"/>
      <w:r w:rsidRPr="00DB1A46">
        <w:rPr>
          <w:b/>
        </w:rPr>
        <w:t xml:space="preserve"> </w:t>
      </w:r>
      <w:proofErr w:type="spellStart"/>
      <w:r w:rsidR="00A21C6F" w:rsidRPr="00DB1A46">
        <w:rPr>
          <w:b/>
        </w:rPr>
        <w:t>publikuar</w:t>
      </w:r>
      <w:proofErr w:type="spellEnd"/>
      <w:r w:rsidR="00A21C6F" w:rsidRPr="00DB1A46">
        <w:rPr>
          <w:b/>
        </w:rPr>
        <w:t xml:space="preserve"> (</w:t>
      </w:r>
      <w:proofErr w:type="spellStart"/>
      <w:r w:rsidR="00A21C6F" w:rsidRPr="00DB1A46">
        <w:rPr>
          <w:b/>
        </w:rPr>
        <w:t>printuar</w:t>
      </w:r>
      <w:proofErr w:type="spellEnd"/>
      <w:r w:rsidR="00A21C6F" w:rsidRPr="00DB1A46">
        <w:rPr>
          <w:b/>
        </w:rPr>
        <w:t>)</w:t>
      </w:r>
    </w:p>
    <w:p w:rsidR="008C1C4F" w:rsidRPr="001B16FE" w:rsidRDefault="00DB1A46" w:rsidP="00DB1A46">
      <w:pPr>
        <w:spacing w:after="0"/>
        <w:rPr>
          <w:lang w:val="de-DE"/>
        </w:rPr>
      </w:pPr>
      <w:r>
        <w:rPr>
          <w:lang w:val="de-DE"/>
        </w:rPr>
        <w:t xml:space="preserve">Ne </w:t>
      </w:r>
      <w:r w:rsidR="008C1C4F" w:rsidRPr="001B16FE">
        <w:rPr>
          <w:lang w:val="de-DE"/>
        </w:rPr>
        <w:t>Fq 17, pika 4.2.1 e UpA</w:t>
      </w:r>
    </w:p>
    <w:p w:rsidR="008C1C4F" w:rsidRPr="001B16FE" w:rsidRDefault="008C1C4F" w:rsidP="00DB1A46">
      <w:pPr>
        <w:spacing w:after="0"/>
        <w:rPr>
          <w:lang w:val="de-DE"/>
        </w:rPr>
      </w:pPr>
      <w:r w:rsidRPr="001B16FE">
        <w:rPr>
          <w:lang w:val="de-DE"/>
        </w:rPr>
        <w:t>Paragrafi 1</w:t>
      </w:r>
    </w:p>
    <w:p w:rsidR="008C1C4F" w:rsidRDefault="00DB1A46" w:rsidP="008C1C4F">
      <w:pPr>
        <w:pStyle w:val="ColorfulList-Accent11"/>
        <w:numPr>
          <w:ilvl w:val="0"/>
          <w:numId w:val="1"/>
        </w:numPr>
        <w:spacing w:after="0"/>
        <w:rPr>
          <w:lang w:val="sq-AL"/>
        </w:rPr>
      </w:pPr>
      <w:r w:rsidRPr="003F3879">
        <w:rPr>
          <w:b/>
          <w:i/>
          <w:color w:val="000000" w:themeColor="text1"/>
          <w:sz w:val="24"/>
          <w:szCs w:val="24"/>
          <w:u w:val="single"/>
          <w:lang w:val="sq-AL"/>
        </w:rPr>
        <w:t>Eshte shkruar</w:t>
      </w:r>
      <w:r>
        <w:rPr>
          <w:b/>
          <w:i/>
          <w:color w:val="000000" w:themeColor="text1"/>
          <w:sz w:val="24"/>
          <w:szCs w:val="24"/>
          <w:u w:val="single"/>
          <w:lang w:val="sq-AL"/>
        </w:rPr>
        <w:t>:</w:t>
      </w:r>
      <w:r>
        <w:rPr>
          <w:b/>
          <w:i/>
          <w:color w:val="000000" w:themeColor="text1"/>
          <w:sz w:val="24"/>
          <w:szCs w:val="24"/>
          <w:u w:val="single"/>
          <w:lang w:val="sq-AL"/>
        </w:rPr>
        <w:t xml:space="preserve"> </w:t>
      </w:r>
      <w:r w:rsidR="008C1C4F" w:rsidRPr="00F3750D">
        <w:rPr>
          <w:lang w:val="sq-AL"/>
        </w:rPr>
        <w:t>P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>rmir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>simin e teknikave dhe teknologjis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s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prodhimit dhe përpunimit, si dhe prodhimin e certifikuar t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fidanëve p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>r t’u dh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>n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mundësi fermerëve q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t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prodhojnë fruta </w:t>
      </w:r>
      <w:r w:rsidR="008C1C4F" w:rsidRPr="00DB1A46">
        <w:rPr>
          <w:color w:val="FF0000"/>
          <w:lang w:val="sq-AL"/>
        </w:rPr>
        <w:t xml:space="preserve">dhe </w:t>
      </w:r>
      <w:r w:rsidR="008C1C4F" w:rsidRPr="00DB1A46">
        <w:rPr>
          <w:color w:val="FF0000"/>
          <w:lang w:val="sq-AL"/>
        </w:rPr>
        <w:t>perime</w:t>
      </w:r>
      <w:r w:rsidR="008C1C4F" w:rsidRPr="00F3750D">
        <w:rPr>
          <w:lang w:val="sq-AL"/>
        </w:rPr>
        <w:t xml:space="preserve"> </w:t>
      </w:r>
      <w:r w:rsidR="008C1C4F" w:rsidRPr="00F3750D">
        <w:rPr>
          <w:lang w:val="sq-AL"/>
        </w:rPr>
        <w:t>t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nj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cilësie q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mund t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konkurroj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n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tregun shqiptar q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po ndryshon shum</w:t>
      </w:r>
      <w:r w:rsidR="008C1C4F">
        <w:rPr>
          <w:lang w:val="sq-AL"/>
        </w:rPr>
        <w:t>ë</w:t>
      </w:r>
      <w:r w:rsidR="008C1C4F" w:rsidRPr="00F3750D">
        <w:rPr>
          <w:lang w:val="sq-AL"/>
        </w:rPr>
        <w:t xml:space="preserve"> shpejt;</w:t>
      </w:r>
    </w:p>
    <w:p w:rsidR="00DB1A46" w:rsidRPr="00DB1A46" w:rsidRDefault="00DB1A46" w:rsidP="008C1C4F">
      <w:pPr>
        <w:pStyle w:val="ColorfulList-Accent11"/>
        <w:numPr>
          <w:ilvl w:val="0"/>
          <w:numId w:val="1"/>
        </w:numPr>
        <w:spacing w:after="0"/>
        <w:rPr>
          <w:b/>
          <w:i/>
          <w:u w:val="single"/>
          <w:lang w:val="sq-AL"/>
        </w:rPr>
      </w:pPr>
      <w:r w:rsidRPr="00DB1A46">
        <w:rPr>
          <w:b/>
          <w:i/>
          <w:u w:val="single"/>
          <w:lang w:val="sq-AL"/>
        </w:rPr>
        <w:t>Behet</w:t>
      </w:r>
      <w:r>
        <w:rPr>
          <w:b/>
          <w:i/>
          <w:u w:val="single"/>
          <w:lang w:val="sq-AL"/>
        </w:rPr>
        <w:t xml:space="preserve">: </w:t>
      </w:r>
      <w:r w:rsidRPr="00F3750D">
        <w:rPr>
          <w:lang w:val="sq-AL"/>
        </w:rPr>
        <w:t>P</w:t>
      </w:r>
      <w:r>
        <w:rPr>
          <w:lang w:val="sq-AL"/>
        </w:rPr>
        <w:t>ë</w:t>
      </w:r>
      <w:r w:rsidRPr="00F3750D">
        <w:rPr>
          <w:lang w:val="sq-AL"/>
        </w:rPr>
        <w:t>rmir</w:t>
      </w:r>
      <w:r>
        <w:rPr>
          <w:lang w:val="sq-AL"/>
        </w:rPr>
        <w:t>ë</w:t>
      </w:r>
      <w:r w:rsidRPr="00F3750D">
        <w:rPr>
          <w:lang w:val="sq-AL"/>
        </w:rPr>
        <w:t>simin e teknikave dhe teknologjis</w:t>
      </w:r>
      <w:r>
        <w:rPr>
          <w:lang w:val="sq-AL"/>
        </w:rPr>
        <w:t>ë</w:t>
      </w:r>
      <w:r w:rsidRPr="00F3750D">
        <w:rPr>
          <w:lang w:val="sq-AL"/>
        </w:rPr>
        <w:t xml:space="preserve"> s</w:t>
      </w:r>
      <w:r>
        <w:rPr>
          <w:lang w:val="sq-AL"/>
        </w:rPr>
        <w:t>ë</w:t>
      </w:r>
      <w:r w:rsidRPr="00F3750D">
        <w:rPr>
          <w:lang w:val="sq-AL"/>
        </w:rPr>
        <w:t xml:space="preserve"> prodhimit dhe përpunimit, si dhe prodhimin e certifikuar t</w:t>
      </w:r>
      <w:r>
        <w:rPr>
          <w:lang w:val="sq-AL"/>
        </w:rPr>
        <w:t>ë</w:t>
      </w:r>
      <w:r w:rsidRPr="00F3750D">
        <w:rPr>
          <w:lang w:val="sq-AL"/>
        </w:rPr>
        <w:t xml:space="preserve"> fidanëve p</w:t>
      </w:r>
      <w:r>
        <w:rPr>
          <w:lang w:val="sq-AL"/>
        </w:rPr>
        <w:t>ë</w:t>
      </w:r>
      <w:r w:rsidRPr="00F3750D">
        <w:rPr>
          <w:lang w:val="sq-AL"/>
        </w:rPr>
        <w:t>r t’u dh</w:t>
      </w:r>
      <w:r>
        <w:rPr>
          <w:lang w:val="sq-AL"/>
        </w:rPr>
        <w:t>ë</w:t>
      </w:r>
      <w:r w:rsidRPr="00F3750D">
        <w:rPr>
          <w:lang w:val="sq-AL"/>
        </w:rPr>
        <w:t>n</w:t>
      </w:r>
      <w:r>
        <w:rPr>
          <w:lang w:val="sq-AL"/>
        </w:rPr>
        <w:t>ë</w:t>
      </w:r>
      <w:r w:rsidRPr="00F3750D">
        <w:rPr>
          <w:lang w:val="sq-AL"/>
        </w:rPr>
        <w:t xml:space="preserve"> mundësi fermerëve q</w:t>
      </w:r>
      <w:r>
        <w:rPr>
          <w:lang w:val="sq-AL"/>
        </w:rPr>
        <w:t>ë</w:t>
      </w:r>
      <w:r w:rsidRPr="00F3750D">
        <w:rPr>
          <w:lang w:val="sq-AL"/>
        </w:rPr>
        <w:t xml:space="preserve"> t</w:t>
      </w:r>
      <w:r>
        <w:rPr>
          <w:lang w:val="sq-AL"/>
        </w:rPr>
        <w:t>ë</w:t>
      </w:r>
      <w:r w:rsidRPr="00F3750D">
        <w:rPr>
          <w:lang w:val="sq-AL"/>
        </w:rPr>
        <w:t xml:space="preserve"> prodhojnë fruta </w:t>
      </w:r>
      <w:r w:rsidRPr="00DB1A46">
        <w:rPr>
          <w:color w:val="FF0000"/>
          <w:lang w:val="sq-AL"/>
        </w:rPr>
        <w:t xml:space="preserve">dhe </w:t>
      </w:r>
      <w:ins w:id="0" w:author="Roland" w:date="2015-04-22T12:30:00Z">
        <w:r w:rsidRPr="00DB1A46">
          <w:rPr>
            <w:color w:val="FF0000"/>
            <w:lang w:val="sq-AL"/>
          </w:rPr>
          <w:t>a</w:t>
        </w:r>
        <w:r>
          <w:rPr>
            <w:lang w:val="sq-AL"/>
          </w:rPr>
          <w:t>rrore</w:t>
        </w:r>
        <w:r w:rsidRPr="00F3750D">
          <w:rPr>
            <w:lang w:val="sq-AL"/>
          </w:rPr>
          <w:t xml:space="preserve"> </w:t>
        </w:r>
      </w:ins>
      <w:r w:rsidRPr="00F3750D">
        <w:rPr>
          <w:lang w:val="sq-AL"/>
        </w:rPr>
        <w:t>t</w:t>
      </w:r>
      <w:r>
        <w:rPr>
          <w:lang w:val="sq-AL"/>
        </w:rPr>
        <w:t>ë</w:t>
      </w:r>
      <w:r w:rsidRPr="00F3750D">
        <w:rPr>
          <w:lang w:val="sq-AL"/>
        </w:rPr>
        <w:t xml:space="preserve"> nj</w:t>
      </w:r>
      <w:r>
        <w:rPr>
          <w:lang w:val="sq-AL"/>
        </w:rPr>
        <w:t>ë</w:t>
      </w:r>
      <w:r w:rsidRPr="00F3750D">
        <w:rPr>
          <w:lang w:val="sq-AL"/>
        </w:rPr>
        <w:t xml:space="preserve"> cilësie q</w:t>
      </w:r>
      <w:r>
        <w:rPr>
          <w:lang w:val="sq-AL"/>
        </w:rPr>
        <w:t>ë</w:t>
      </w:r>
      <w:r w:rsidRPr="00F3750D">
        <w:rPr>
          <w:lang w:val="sq-AL"/>
        </w:rPr>
        <w:t xml:space="preserve"> mund t</w:t>
      </w:r>
      <w:r>
        <w:rPr>
          <w:lang w:val="sq-AL"/>
        </w:rPr>
        <w:t>ë</w:t>
      </w:r>
      <w:r w:rsidRPr="00F3750D">
        <w:rPr>
          <w:lang w:val="sq-AL"/>
        </w:rPr>
        <w:t xml:space="preserve"> konkurroj</w:t>
      </w:r>
      <w:r>
        <w:rPr>
          <w:lang w:val="sq-AL"/>
        </w:rPr>
        <w:t>ë</w:t>
      </w:r>
      <w:r w:rsidRPr="00F3750D">
        <w:rPr>
          <w:lang w:val="sq-AL"/>
        </w:rPr>
        <w:t xml:space="preserve"> n</w:t>
      </w:r>
      <w:r>
        <w:rPr>
          <w:lang w:val="sq-AL"/>
        </w:rPr>
        <w:t>ë</w:t>
      </w:r>
      <w:r w:rsidRPr="00F3750D">
        <w:rPr>
          <w:lang w:val="sq-AL"/>
        </w:rPr>
        <w:t xml:space="preserve"> tregun shqiptar q</w:t>
      </w:r>
      <w:r>
        <w:rPr>
          <w:lang w:val="sq-AL"/>
        </w:rPr>
        <w:t>ë</w:t>
      </w:r>
      <w:r w:rsidRPr="00F3750D">
        <w:rPr>
          <w:lang w:val="sq-AL"/>
        </w:rPr>
        <w:t xml:space="preserve"> po ndryshon shum</w:t>
      </w:r>
      <w:r>
        <w:rPr>
          <w:lang w:val="sq-AL"/>
        </w:rPr>
        <w:t>ë</w:t>
      </w:r>
      <w:r w:rsidRPr="00F3750D">
        <w:rPr>
          <w:lang w:val="sq-AL"/>
        </w:rPr>
        <w:t xml:space="preserve"> shpejt;</w:t>
      </w:r>
    </w:p>
    <w:p w:rsidR="008C1C4F" w:rsidRDefault="008C1C4F" w:rsidP="008C1C4F">
      <w:pPr>
        <w:pStyle w:val="ColorfulList-Accent11"/>
        <w:spacing w:after="0"/>
        <w:ind w:left="0"/>
        <w:rPr>
          <w:lang w:val="sq-AL"/>
        </w:rPr>
      </w:pPr>
    </w:p>
    <w:p w:rsidR="008C1C4F" w:rsidRDefault="008C1C4F" w:rsidP="008C1C4F">
      <w:pPr>
        <w:pStyle w:val="ColorfulList-Accent11"/>
        <w:spacing w:after="0"/>
        <w:ind w:left="0"/>
        <w:rPr>
          <w:lang w:val="sq-AL"/>
        </w:rPr>
      </w:pPr>
      <w:r>
        <w:rPr>
          <w:lang w:val="sq-AL"/>
        </w:rPr>
        <w:t>Paragrafi 2</w:t>
      </w:r>
    </w:p>
    <w:p w:rsidR="008C1C4F" w:rsidRDefault="00DB1A46" w:rsidP="008C1C4F">
      <w:pPr>
        <w:pStyle w:val="ColorfulList-Accent11"/>
        <w:numPr>
          <w:ilvl w:val="0"/>
          <w:numId w:val="1"/>
        </w:numPr>
        <w:spacing w:after="0"/>
        <w:rPr>
          <w:lang w:val="sq-AL"/>
        </w:rPr>
      </w:pPr>
      <w:r w:rsidRPr="003F3879">
        <w:rPr>
          <w:b/>
          <w:i/>
          <w:color w:val="000000" w:themeColor="text1"/>
          <w:sz w:val="24"/>
          <w:szCs w:val="24"/>
          <w:u w:val="single"/>
          <w:lang w:val="sq-AL"/>
        </w:rPr>
        <w:t>Eshte shkruar</w:t>
      </w:r>
      <w:r>
        <w:rPr>
          <w:b/>
          <w:i/>
          <w:color w:val="000000" w:themeColor="text1"/>
          <w:sz w:val="24"/>
          <w:szCs w:val="24"/>
          <w:u w:val="single"/>
          <w:lang w:val="sq-AL"/>
        </w:rPr>
        <w:t>:</w:t>
      </w:r>
      <w:r>
        <w:rPr>
          <w:b/>
          <w:i/>
          <w:color w:val="000000" w:themeColor="text1"/>
          <w:sz w:val="24"/>
          <w:szCs w:val="24"/>
          <w:u w:val="single"/>
          <w:lang w:val="sq-AL"/>
        </w:rPr>
        <w:t xml:space="preserve"> </w:t>
      </w:r>
      <w:r w:rsidR="008C1C4F" w:rsidRPr="008C1C4F">
        <w:rPr>
          <w:lang w:val="sq-AL"/>
        </w:rPr>
        <w:t xml:space="preserve">Përmirësimin e teknologjisë së prodhimit të frutave </w:t>
      </w:r>
      <w:r w:rsidR="008C1C4F" w:rsidRPr="00DB1A46">
        <w:rPr>
          <w:color w:val="FF0000"/>
          <w:lang w:val="sq-AL"/>
        </w:rPr>
        <w:t xml:space="preserve">dhe </w:t>
      </w:r>
      <w:r w:rsidR="008C1C4F" w:rsidRPr="00DB1A46">
        <w:rPr>
          <w:color w:val="FF0000"/>
          <w:lang w:val="sq-AL"/>
        </w:rPr>
        <w:t>perimeve</w:t>
      </w:r>
      <w:r w:rsidR="008C1C4F" w:rsidRPr="008C1C4F">
        <w:rPr>
          <w:lang w:val="sq-AL"/>
        </w:rPr>
        <w:t xml:space="preserve"> </w:t>
      </w:r>
      <w:r w:rsidR="008C1C4F" w:rsidRPr="008C1C4F">
        <w:rPr>
          <w:lang w:val="sq-AL"/>
        </w:rPr>
        <w:t>për përmirësimin e përgjithshëm të standardeve minimale përkatëse në fuqi në Shqipëri dhe sidomos në fushën e ruajtjes dhe aplikimit të kimikateve dhe plehëruesve të mbrojtjes së të korrave dhe në nivelet e mbetjeve kimike</w:t>
      </w:r>
    </w:p>
    <w:p w:rsidR="00DB1A46" w:rsidRDefault="00DB1A46" w:rsidP="008C1C4F">
      <w:pPr>
        <w:pStyle w:val="ColorfulList-Accent11"/>
        <w:numPr>
          <w:ilvl w:val="0"/>
          <w:numId w:val="1"/>
        </w:numPr>
        <w:spacing w:after="0"/>
        <w:rPr>
          <w:ins w:id="1" w:author="Roland" w:date="2015-04-22T12:31:00Z"/>
          <w:lang w:val="sq-AL"/>
        </w:rPr>
      </w:pPr>
      <w:r>
        <w:rPr>
          <w:b/>
          <w:i/>
          <w:color w:val="000000" w:themeColor="text1"/>
          <w:sz w:val="24"/>
          <w:szCs w:val="24"/>
          <w:u w:val="single"/>
          <w:lang w:val="sq-AL"/>
        </w:rPr>
        <w:t>behet</w:t>
      </w:r>
      <w:r>
        <w:rPr>
          <w:b/>
          <w:i/>
          <w:color w:val="000000" w:themeColor="text1"/>
          <w:sz w:val="24"/>
          <w:szCs w:val="24"/>
          <w:u w:val="single"/>
          <w:lang w:val="sq-AL"/>
        </w:rPr>
        <w:t xml:space="preserve">: </w:t>
      </w:r>
      <w:r w:rsidRPr="008C1C4F">
        <w:rPr>
          <w:lang w:val="sq-AL"/>
        </w:rPr>
        <w:t xml:space="preserve">Përmirësimin e teknologjisë së prodhimit të frutave </w:t>
      </w:r>
      <w:r w:rsidRPr="00DB1A46">
        <w:rPr>
          <w:color w:val="FF0000"/>
          <w:lang w:val="sq-AL"/>
        </w:rPr>
        <w:t xml:space="preserve">dhe </w:t>
      </w:r>
      <w:ins w:id="2" w:author="Roland" w:date="2015-04-22T12:31:00Z">
        <w:r>
          <w:rPr>
            <w:lang w:val="sq-AL"/>
          </w:rPr>
          <w:t>arror</w:t>
        </w:r>
        <w:r w:rsidRPr="008C1C4F">
          <w:rPr>
            <w:lang w:val="sq-AL"/>
          </w:rPr>
          <w:t xml:space="preserve">eve </w:t>
        </w:r>
      </w:ins>
      <w:r w:rsidRPr="008C1C4F">
        <w:rPr>
          <w:lang w:val="sq-AL"/>
        </w:rPr>
        <w:t>për përmirësimin e përgjithshëm të standardeve minimale përkatëse në fuqi në Shqipëri dhe sidomos në fushën e ruajtjes dhe aplikimit të kimikateve dhe plehëruesve të mbrojtjes së të korrave dhe në nivelet e mbetjeve kimike</w:t>
      </w:r>
    </w:p>
    <w:p w:rsidR="008C1C4F" w:rsidRDefault="008C1C4F" w:rsidP="008C1C4F">
      <w:pPr>
        <w:pStyle w:val="ColorfulList-Accent11"/>
        <w:spacing w:after="0"/>
        <w:ind w:left="0"/>
        <w:rPr>
          <w:ins w:id="3" w:author="Roland" w:date="2015-04-22T12:32:00Z"/>
          <w:lang w:val="sq-AL"/>
        </w:rPr>
      </w:pPr>
    </w:p>
    <w:p w:rsidR="008C1C4F" w:rsidRPr="001B16FE" w:rsidRDefault="008C1C4F" w:rsidP="008C1C4F">
      <w:pPr>
        <w:pStyle w:val="ColorfulList-Accent11"/>
        <w:spacing w:after="0"/>
        <w:ind w:left="0"/>
        <w:rPr>
          <w:b/>
          <w:lang w:val="sq-AL"/>
        </w:rPr>
      </w:pPr>
      <w:r w:rsidRPr="001B16FE">
        <w:rPr>
          <w:b/>
          <w:lang w:val="sq-AL"/>
        </w:rPr>
        <w:t>Aneksi 1 - Fq 37 e UpA</w:t>
      </w:r>
    </w:p>
    <w:p w:rsidR="008C1C4F" w:rsidRDefault="008C1C4F" w:rsidP="008C1C4F">
      <w:pPr>
        <w:pStyle w:val="ColorfulList-Accent11"/>
        <w:spacing w:after="0"/>
        <w:ind w:left="0"/>
        <w:rPr>
          <w:lang w:val="sq-AL"/>
        </w:rPr>
      </w:pPr>
      <w:r>
        <w:rPr>
          <w:lang w:val="sq-AL"/>
        </w:rPr>
        <w:t>Tabela Pjesa 4 – Vetedeklarimet</w:t>
      </w:r>
    </w:p>
    <w:p w:rsidR="008C1C4F" w:rsidRDefault="008C1C4F" w:rsidP="008C1C4F">
      <w:pPr>
        <w:pStyle w:val="ColorfulList-Accent11"/>
        <w:spacing w:after="0"/>
        <w:ind w:left="0"/>
        <w:rPr>
          <w:lang w:val="sq-AL"/>
        </w:rPr>
      </w:pPr>
      <w:r>
        <w:rPr>
          <w:lang w:val="sq-AL"/>
        </w:rPr>
        <w:t>Pika 4.2</w:t>
      </w:r>
    </w:p>
    <w:p w:rsidR="00DB1A46" w:rsidRPr="00DB1A46" w:rsidRDefault="00DB1A46" w:rsidP="008C1C4F">
      <w:pPr>
        <w:pStyle w:val="ColorfulList-Accent11"/>
        <w:numPr>
          <w:ilvl w:val="0"/>
          <w:numId w:val="1"/>
        </w:numPr>
        <w:spacing w:after="0"/>
        <w:rPr>
          <w:lang w:val="sq-AL"/>
        </w:rPr>
      </w:pPr>
      <w:r w:rsidRPr="003F3879">
        <w:rPr>
          <w:b/>
          <w:i/>
          <w:color w:val="000000" w:themeColor="text1"/>
          <w:sz w:val="24"/>
          <w:szCs w:val="24"/>
          <w:u w:val="single"/>
          <w:lang w:val="sq-AL"/>
        </w:rPr>
        <w:t>Eshte shkruar</w:t>
      </w:r>
      <w:r>
        <w:rPr>
          <w:b/>
          <w:i/>
          <w:color w:val="000000" w:themeColor="text1"/>
          <w:sz w:val="24"/>
          <w:szCs w:val="24"/>
          <w:u w:val="single"/>
          <w:lang w:val="sq-AL"/>
        </w:rPr>
        <w:t xml:space="preserve">: </w:t>
      </w:r>
      <w:r w:rsidRPr="008C1C4F">
        <w:rPr>
          <w:lang w:val="sq-AL"/>
        </w:rPr>
        <w:t xml:space="preserve">Konfirmoj se të paktën </w:t>
      </w:r>
      <w:r w:rsidRPr="00DB1A46">
        <w:rPr>
          <w:color w:val="FF0000"/>
          <w:lang w:val="sq-AL"/>
        </w:rPr>
        <w:t>30</w:t>
      </w:r>
      <w:r>
        <w:rPr>
          <w:color w:val="FF0000"/>
          <w:lang w:val="sq-AL"/>
        </w:rPr>
        <w:t xml:space="preserve"> - 50</w:t>
      </w:r>
      <w:r w:rsidRPr="00DB1A46">
        <w:rPr>
          <w:color w:val="FF0000"/>
          <w:lang w:val="sq-AL"/>
        </w:rPr>
        <w:t>%</w:t>
      </w:r>
      <w:r w:rsidRPr="008C1C4F">
        <w:rPr>
          <w:lang w:val="sq-AL"/>
        </w:rPr>
        <w:t xml:space="preserve"> e materialit të lëndës së parë qe perpunoj ne ferme prodhohet në fermën time</w:t>
      </w:r>
    </w:p>
    <w:p w:rsidR="008C1C4F" w:rsidRDefault="00DB1A46" w:rsidP="008C1C4F">
      <w:pPr>
        <w:pStyle w:val="ColorfulList-Accent11"/>
        <w:numPr>
          <w:ilvl w:val="0"/>
          <w:numId w:val="1"/>
        </w:numPr>
        <w:spacing w:after="0"/>
        <w:rPr>
          <w:ins w:id="4" w:author="Roland" w:date="2015-04-22T12:35:00Z"/>
          <w:lang w:val="sq-AL"/>
        </w:rPr>
      </w:pPr>
      <w:r w:rsidRPr="003F3879">
        <w:rPr>
          <w:b/>
          <w:i/>
          <w:sz w:val="24"/>
          <w:szCs w:val="24"/>
          <w:u w:val="single"/>
          <w:lang w:val="sq-AL"/>
        </w:rPr>
        <w:t>behet</w:t>
      </w:r>
      <w:r>
        <w:rPr>
          <w:b/>
          <w:i/>
          <w:sz w:val="24"/>
          <w:szCs w:val="24"/>
          <w:u w:val="single"/>
          <w:lang w:val="sq-AL"/>
        </w:rPr>
        <w:t xml:space="preserve"> </w:t>
      </w:r>
      <w:r w:rsidR="008C1C4F" w:rsidRPr="008C1C4F">
        <w:rPr>
          <w:lang w:val="sq-AL"/>
        </w:rPr>
        <w:t xml:space="preserve">Konfirmoj se të paktën </w:t>
      </w:r>
      <w:r w:rsidR="008C1C4F" w:rsidRPr="00DB1A46">
        <w:rPr>
          <w:color w:val="FF0000"/>
          <w:lang w:val="sq-AL"/>
        </w:rPr>
        <w:t>30%</w:t>
      </w:r>
      <w:r w:rsidR="008C1C4F" w:rsidRPr="008C1C4F">
        <w:rPr>
          <w:lang w:val="sq-AL"/>
        </w:rPr>
        <w:t xml:space="preserve"> e materialit të lëndës së parë qe perpunoj ne ferme prodhohet në fermën time</w:t>
      </w:r>
    </w:p>
    <w:p w:rsidR="008C1C4F" w:rsidRDefault="008C1C4F" w:rsidP="008C1C4F">
      <w:pPr>
        <w:pStyle w:val="ColorfulList-Accent11"/>
        <w:spacing w:after="0"/>
        <w:ind w:left="0"/>
        <w:rPr>
          <w:ins w:id="5" w:author="Roland" w:date="2015-04-22T12:35:00Z"/>
          <w:lang w:val="sq-AL"/>
        </w:rPr>
      </w:pPr>
    </w:p>
    <w:p w:rsidR="008C1C4F" w:rsidRDefault="008C1C4F" w:rsidP="008C1C4F">
      <w:pPr>
        <w:pStyle w:val="ColorfulList-Accent11"/>
        <w:spacing w:after="0"/>
        <w:ind w:left="0"/>
        <w:rPr>
          <w:lang w:val="sq-AL"/>
        </w:rPr>
      </w:pPr>
      <w:r w:rsidRPr="001B16FE">
        <w:rPr>
          <w:b/>
          <w:lang w:val="sq-AL"/>
        </w:rPr>
        <w:t>Aneksi 3</w:t>
      </w:r>
      <w:r>
        <w:rPr>
          <w:lang w:val="sq-AL"/>
        </w:rPr>
        <w:t xml:space="preserve"> (lista e Investimeve te pranueshme) </w:t>
      </w:r>
      <w:r w:rsidR="001B16FE">
        <w:rPr>
          <w:lang w:val="sq-AL"/>
        </w:rPr>
        <w:t xml:space="preserve">- </w:t>
      </w:r>
      <w:r w:rsidR="001B16FE" w:rsidRPr="001B16FE">
        <w:rPr>
          <w:b/>
          <w:lang w:val="sq-AL"/>
        </w:rPr>
        <w:t>Fq 76 e UpA</w:t>
      </w:r>
    </w:p>
    <w:p w:rsidR="008C1C4F" w:rsidRDefault="008C1C4F" w:rsidP="008C1C4F">
      <w:pPr>
        <w:pStyle w:val="ColorfulList-Accent11"/>
        <w:spacing w:after="0"/>
        <w:ind w:left="0"/>
        <w:rPr>
          <w:lang w:val="sq-AL"/>
        </w:rPr>
      </w:pPr>
      <w:r>
        <w:rPr>
          <w:lang w:val="sq-AL"/>
        </w:rPr>
        <w:t>Tabela ZV 2: Pemet frutore dhe Arrore</w:t>
      </w:r>
    </w:p>
    <w:p w:rsidR="008C1C4F" w:rsidRDefault="008C1C4F" w:rsidP="008C1C4F">
      <w:pPr>
        <w:pStyle w:val="ColorfulList-Accent11"/>
        <w:spacing w:after="0"/>
        <w:ind w:left="0"/>
        <w:rPr>
          <w:lang w:val="sq-AL"/>
        </w:rPr>
      </w:pPr>
      <w:r>
        <w:rPr>
          <w:lang w:val="sq-AL"/>
        </w:rPr>
        <w:t>Pika 2.1.03</w:t>
      </w:r>
      <w:r w:rsidR="001B16FE">
        <w:rPr>
          <w:lang w:val="sq-AL"/>
        </w:rPr>
        <w:t xml:space="preserve"> – Fq 76 e UpA</w:t>
      </w:r>
    </w:p>
    <w:p w:rsidR="001B16FE" w:rsidRPr="00C63DF9" w:rsidRDefault="003F3879" w:rsidP="001B16FE">
      <w:pPr>
        <w:keepNext/>
        <w:spacing w:after="0"/>
        <w:rPr>
          <w:b/>
          <w:bCs/>
          <w:lang w:val="sq-AL"/>
        </w:rPr>
      </w:pPr>
      <w:r w:rsidRPr="003F3879">
        <w:rPr>
          <w:b/>
          <w:i/>
          <w:color w:val="000000" w:themeColor="text1"/>
          <w:sz w:val="24"/>
          <w:szCs w:val="24"/>
          <w:u w:val="single"/>
          <w:lang w:val="sq-AL"/>
        </w:rPr>
        <w:t>Eshte shkruar</w:t>
      </w:r>
      <w:r w:rsidRPr="00C63DF9">
        <w:rPr>
          <w:b/>
          <w:bCs/>
          <w:snapToGrid w:val="0"/>
          <w:lang w:val="sq-AL"/>
        </w:rPr>
        <w:t xml:space="preserve"> </w:t>
      </w:r>
      <w:r w:rsidR="00DB1A46">
        <w:rPr>
          <w:b/>
          <w:bCs/>
          <w:snapToGrid w:val="0"/>
          <w:lang w:val="sq-AL"/>
        </w:rPr>
        <w:t>:</w:t>
      </w:r>
      <w:r w:rsidR="001B16FE" w:rsidRPr="00C63DF9">
        <w:rPr>
          <w:b/>
          <w:bCs/>
          <w:snapToGrid w:val="0"/>
          <w:lang w:val="sq-AL"/>
        </w:rPr>
        <w:t xml:space="preserve">Blerja e makinerive dhe pajisjeve të specializuara </w:t>
      </w:r>
      <w:r w:rsidR="001B16FE" w:rsidRPr="00DB1A46">
        <w:rPr>
          <w:b/>
          <w:bCs/>
          <w:snapToGrid w:val="0"/>
          <w:color w:val="FF0000"/>
          <w:lang w:val="sq-AL"/>
        </w:rPr>
        <w:t xml:space="preserve">për </w:t>
      </w:r>
      <w:r w:rsidR="001B16FE" w:rsidRPr="00DB1A46">
        <w:rPr>
          <w:b/>
          <w:bCs/>
          <w:snapToGrid w:val="0"/>
          <w:color w:val="FF0000"/>
          <w:lang w:val="sq-AL"/>
        </w:rPr>
        <w:t>hortikulturën</w:t>
      </w:r>
      <w:ins w:id="6" w:author="Roland" w:date="2015-04-22T12:39:00Z">
        <w:r w:rsidR="001B16FE">
          <w:rPr>
            <w:b/>
            <w:bCs/>
            <w:snapToGrid w:val="0"/>
            <w:lang w:val="sq-AL"/>
          </w:rPr>
          <w:t xml:space="preserve"> </w:t>
        </w:r>
      </w:ins>
      <w:r w:rsidR="00DB1A46" w:rsidRPr="003F3879">
        <w:rPr>
          <w:b/>
          <w:i/>
          <w:sz w:val="24"/>
          <w:szCs w:val="24"/>
          <w:u w:val="single"/>
          <w:lang w:val="sq-AL"/>
        </w:rPr>
        <w:t>behet</w:t>
      </w:r>
      <w:r w:rsidR="00DB1A46">
        <w:rPr>
          <w:b/>
          <w:i/>
          <w:sz w:val="24"/>
          <w:szCs w:val="24"/>
          <w:u w:val="single"/>
          <w:lang w:val="sq-AL"/>
        </w:rPr>
        <w:t xml:space="preserve"> per</w:t>
      </w:r>
      <w:r w:rsidR="00DB1A46">
        <w:rPr>
          <w:b/>
          <w:bCs/>
          <w:snapToGrid w:val="0"/>
          <w:lang w:val="sq-AL"/>
        </w:rPr>
        <w:t xml:space="preserve"> </w:t>
      </w:r>
      <w:ins w:id="7" w:author="Roland" w:date="2015-04-22T12:39:00Z">
        <w:r w:rsidR="001B16FE">
          <w:rPr>
            <w:b/>
            <w:bCs/>
            <w:snapToGrid w:val="0"/>
            <w:lang w:val="sq-AL"/>
          </w:rPr>
          <w:t>frutikulturen</w:t>
        </w:r>
      </w:ins>
      <w:ins w:id="8" w:author="Roland" w:date="2015-04-22T12:40:00Z">
        <w:r w:rsidR="001B16FE">
          <w:rPr>
            <w:b/>
            <w:bCs/>
            <w:snapToGrid w:val="0"/>
            <w:lang w:val="sq-AL"/>
          </w:rPr>
          <w:t xml:space="preserve"> dhe </w:t>
        </w:r>
      </w:ins>
      <w:ins w:id="9" w:author="Roland" w:date="2015-04-22T12:39:00Z">
        <w:r w:rsidR="001B16FE">
          <w:rPr>
            <w:b/>
            <w:bCs/>
            <w:snapToGrid w:val="0"/>
            <w:lang w:val="sq-AL"/>
          </w:rPr>
          <w:t>arroret</w:t>
        </w:r>
      </w:ins>
      <w:r w:rsidR="001B16FE" w:rsidRPr="00C63DF9">
        <w:rPr>
          <w:b/>
          <w:bCs/>
          <w:snapToGrid w:val="0"/>
          <w:lang w:val="sq-AL"/>
        </w:rPr>
        <w:t>:</w:t>
      </w:r>
    </w:p>
    <w:p w:rsidR="001B16FE" w:rsidRPr="00C63DF9" w:rsidRDefault="001B16FE" w:rsidP="001B16FE">
      <w:pPr>
        <w:numPr>
          <w:ilvl w:val="0"/>
          <w:numId w:val="2"/>
        </w:numPr>
        <w:tabs>
          <w:tab w:val="left" w:pos="713"/>
        </w:tabs>
        <w:spacing w:after="0"/>
        <w:jc w:val="left"/>
        <w:rPr>
          <w:snapToGrid w:val="0"/>
          <w:lang w:val="sq-AL"/>
        </w:rPr>
      </w:pPr>
      <w:r w:rsidRPr="00C63DF9">
        <w:rPr>
          <w:snapToGrid w:val="0"/>
          <w:lang w:val="sq-AL"/>
        </w:rPr>
        <w:t>Traktorë dhe kultivatorë të specializuar (automjete të vogla/të ngushta, traktorë korrjeje sipas brazdave ose automjete të ngjashme) dhe aplikacionet e tyre të specializuara</w:t>
      </w:r>
    </w:p>
    <w:p w:rsidR="001B16FE" w:rsidRPr="00C63DF9" w:rsidRDefault="001B16FE" w:rsidP="001B16FE">
      <w:pPr>
        <w:numPr>
          <w:ilvl w:val="0"/>
          <w:numId w:val="2"/>
        </w:numPr>
        <w:tabs>
          <w:tab w:val="left" w:pos="713"/>
        </w:tabs>
        <w:spacing w:after="0"/>
        <w:jc w:val="left"/>
        <w:rPr>
          <w:snapToGrid w:val="0"/>
          <w:lang w:val="sq-AL"/>
        </w:rPr>
      </w:pPr>
      <w:r w:rsidRPr="00C63DF9">
        <w:rPr>
          <w:snapToGrid w:val="0"/>
          <w:lang w:val="sq-AL"/>
        </w:rPr>
        <w:t>Traktorësh trailera dhe automjete të tjera për korrje;</w:t>
      </w:r>
    </w:p>
    <w:p w:rsidR="001B16FE" w:rsidRPr="00C63DF9" w:rsidDel="001B16FE" w:rsidRDefault="001B16FE" w:rsidP="001B16FE">
      <w:pPr>
        <w:numPr>
          <w:ilvl w:val="0"/>
          <w:numId w:val="2"/>
        </w:numPr>
        <w:tabs>
          <w:tab w:val="left" w:pos="713"/>
        </w:tabs>
        <w:spacing w:after="0"/>
        <w:jc w:val="left"/>
        <w:rPr>
          <w:del w:id="10" w:author="Roland" w:date="2015-04-22T12:41:00Z"/>
          <w:b/>
          <w:bCs/>
          <w:lang w:val="sq-AL"/>
        </w:rPr>
      </w:pPr>
      <w:r w:rsidRPr="00C63DF9">
        <w:rPr>
          <w:snapToGrid w:val="0"/>
          <w:lang w:val="sq-AL"/>
        </w:rPr>
        <w:t xml:space="preserve">Pajisje dhe makineri të tjera të specializuara për </w:t>
      </w:r>
      <w:bookmarkStart w:id="11" w:name="_GoBack"/>
      <w:bookmarkEnd w:id="11"/>
      <w:r w:rsidR="00DB1A46">
        <w:rPr>
          <w:snapToGrid w:val="0"/>
          <w:lang w:val="sq-AL"/>
        </w:rPr>
        <w:t>(</w:t>
      </w:r>
      <w:r w:rsidRPr="00DB1A46">
        <w:rPr>
          <w:b/>
          <w:bCs/>
          <w:snapToGrid w:val="0"/>
          <w:color w:val="FF0000"/>
          <w:lang w:val="sq-AL"/>
        </w:rPr>
        <w:t>hortikulturën</w:t>
      </w:r>
      <w:ins w:id="12" w:author="Roland" w:date="2015-04-27T12:44:00Z">
        <w:r w:rsidR="00DB1A46">
          <w:rPr>
            <w:b/>
            <w:bCs/>
            <w:snapToGrid w:val="0"/>
            <w:color w:val="FF0000"/>
            <w:lang w:val="sq-AL"/>
          </w:rPr>
          <w:t>)</w:t>
        </w:r>
      </w:ins>
      <w:ins w:id="13" w:author="Roland" w:date="2015-04-27T12:43:00Z">
        <w:r w:rsidR="00DB1A46">
          <w:rPr>
            <w:snapToGrid w:val="0"/>
            <w:lang w:val="sq-AL"/>
          </w:rPr>
          <w:t xml:space="preserve"> </w:t>
        </w:r>
      </w:ins>
      <w:ins w:id="14" w:author="Roland" w:date="2015-04-22T12:40:00Z">
        <w:r>
          <w:rPr>
            <w:snapToGrid w:val="0"/>
            <w:lang w:val="sq-AL"/>
          </w:rPr>
          <w:t>fruti</w:t>
        </w:r>
        <w:r w:rsidRPr="00C63DF9">
          <w:rPr>
            <w:snapToGrid w:val="0"/>
            <w:lang w:val="sq-AL"/>
          </w:rPr>
          <w:t>kulturën</w:t>
        </w:r>
        <w:r>
          <w:rPr>
            <w:snapToGrid w:val="0"/>
            <w:lang w:val="sq-AL"/>
          </w:rPr>
          <w:t xml:space="preserve"> dhe arroret</w:t>
        </w:r>
      </w:ins>
      <w:r w:rsidRPr="00C63DF9">
        <w:rPr>
          <w:snapToGrid w:val="0"/>
          <w:lang w:val="sq-AL"/>
        </w:rPr>
        <w:t>: spërkatës, krasitës, shtrues plehu, pajisje për manovrimin e plehut të kompostuar ose të ngjashme</w:t>
      </w:r>
    </w:p>
    <w:p w:rsidR="001B16FE" w:rsidRPr="003F3879" w:rsidRDefault="001B16FE" w:rsidP="001B16FE">
      <w:pPr>
        <w:numPr>
          <w:ilvl w:val="0"/>
          <w:numId w:val="2"/>
        </w:numPr>
        <w:tabs>
          <w:tab w:val="left" w:pos="713"/>
        </w:tabs>
        <w:spacing w:after="0"/>
        <w:jc w:val="left"/>
        <w:rPr>
          <w:lang w:val="sq-AL"/>
        </w:rPr>
      </w:pPr>
      <w:r w:rsidRPr="001B16FE">
        <w:rPr>
          <w:snapToGrid w:val="0"/>
          <w:lang w:val="sq-AL"/>
        </w:rPr>
        <w:t>Makineri shartimi për prodhimin e fidanëve të frutave</w:t>
      </w:r>
      <w:ins w:id="15" w:author="Roland" w:date="2015-04-22T12:41:00Z">
        <w:r>
          <w:rPr>
            <w:snapToGrid w:val="0"/>
            <w:lang w:val="sq-AL"/>
          </w:rPr>
          <w:t xml:space="preserve"> dhe arroreve</w:t>
        </w:r>
      </w:ins>
    </w:p>
    <w:p w:rsidR="003F3879" w:rsidRDefault="003F3879" w:rsidP="00DB1A46">
      <w:pPr>
        <w:tabs>
          <w:tab w:val="left" w:pos="713"/>
        </w:tabs>
        <w:spacing w:before="120" w:after="0"/>
        <w:jc w:val="left"/>
        <w:rPr>
          <w:snapToGrid w:val="0"/>
          <w:lang w:val="sq-AL"/>
        </w:rPr>
      </w:pPr>
      <w:r>
        <w:rPr>
          <w:snapToGrid w:val="0"/>
          <w:lang w:val="sq-AL"/>
        </w:rPr>
        <w:t>Pika 3.1.01 – Fq 79</w:t>
      </w:r>
    </w:p>
    <w:p w:rsidR="003F3879" w:rsidRPr="003F3879" w:rsidRDefault="003F3879" w:rsidP="003F3879">
      <w:pPr>
        <w:tabs>
          <w:tab w:val="left" w:pos="713"/>
        </w:tabs>
        <w:spacing w:after="0"/>
        <w:jc w:val="left"/>
        <w:rPr>
          <w:b/>
          <w:lang w:val="sq-AL"/>
        </w:rPr>
      </w:pPr>
      <w:r w:rsidRPr="003F3879">
        <w:rPr>
          <w:b/>
          <w:snapToGrid w:val="0"/>
          <w:lang w:val="sq-AL"/>
        </w:rPr>
        <w:t>Investime ne mbjelljet e relaose rikonstruksionin (rehabilitimin) e plantacioneve ekzistuese me BAM</w:t>
      </w:r>
    </w:p>
    <w:p w:rsidR="001B16FE" w:rsidRPr="003F3879" w:rsidRDefault="003F3879" w:rsidP="008C1C4F">
      <w:pPr>
        <w:pStyle w:val="ColorfulList-Accent11"/>
        <w:spacing w:after="0"/>
        <w:ind w:left="0"/>
        <w:rPr>
          <w:lang w:val="sq-AL"/>
        </w:rPr>
      </w:pPr>
      <w:r w:rsidRPr="003F3879">
        <w:rPr>
          <w:color w:val="000000" w:themeColor="text1"/>
          <w:sz w:val="24"/>
          <w:szCs w:val="24"/>
          <w:lang w:val="sq-AL"/>
        </w:rPr>
        <w:t xml:space="preserve">3.1.01 </w:t>
      </w:r>
      <w:r w:rsidRPr="003F3879">
        <w:rPr>
          <w:b/>
          <w:i/>
          <w:color w:val="000000" w:themeColor="text1"/>
          <w:sz w:val="24"/>
          <w:szCs w:val="24"/>
          <w:u w:val="single"/>
          <w:lang w:val="sq-AL"/>
        </w:rPr>
        <w:t>Eshte shkruar</w:t>
      </w:r>
      <w:r>
        <w:rPr>
          <w:color w:val="000000" w:themeColor="text1"/>
          <w:sz w:val="24"/>
          <w:szCs w:val="24"/>
          <w:lang w:val="sq-AL"/>
        </w:rPr>
        <w:t xml:space="preserve"> </w:t>
      </w:r>
      <w:r w:rsidRPr="003F3879">
        <w:rPr>
          <w:color w:val="C00000"/>
          <w:sz w:val="24"/>
          <w:szCs w:val="24"/>
          <w:lang w:val="sq-AL"/>
        </w:rPr>
        <w:t>``Blerja e farave të çertifikuara</w:t>
      </w:r>
      <w:r>
        <w:rPr>
          <w:color w:val="C00000"/>
          <w:sz w:val="24"/>
          <w:szCs w:val="24"/>
          <w:lang w:val="sq-AL"/>
        </w:rPr>
        <w:t xml:space="preserve"> </w:t>
      </w:r>
      <w:r w:rsidRPr="003F3879">
        <w:rPr>
          <w:sz w:val="24"/>
          <w:szCs w:val="24"/>
          <w:lang w:val="sq-AL"/>
        </w:rPr>
        <w:t xml:space="preserve">(Autoktone me vlerë të lartë)`` </w:t>
      </w:r>
      <w:r w:rsidRPr="003F3879">
        <w:rPr>
          <w:b/>
          <w:i/>
          <w:sz w:val="24"/>
          <w:szCs w:val="24"/>
          <w:u w:val="single"/>
          <w:lang w:val="sq-AL"/>
        </w:rPr>
        <w:t>behet</w:t>
      </w:r>
      <w:r w:rsidRPr="003F3879">
        <w:rPr>
          <w:sz w:val="24"/>
          <w:szCs w:val="24"/>
          <w:lang w:val="sq-AL"/>
        </w:rPr>
        <w:t xml:space="preserve"> </w:t>
      </w:r>
      <w:r w:rsidRPr="003F3879">
        <w:rPr>
          <w:color w:val="C00000"/>
          <w:sz w:val="24"/>
          <w:szCs w:val="24"/>
          <w:lang w:val="sq-AL"/>
        </w:rPr>
        <w:t xml:space="preserve">`` Blerja  e  fidanëve dhe  farave  të çertifikuara </w:t>
      </w:r>
      <w:r w:rsidRPr="003F3879">
        <w:rPr>
          <w:color w:val="000000" w:themeColor="text1"/>
          <w:sz w:val="24"/>
          <w:szCs w:val="24"/>
          <w:lang w:val="sq-AL"/>
        </w:rPr>
        <w:t>( Autoktone me vlerë  të lartë)``.</w:t>
      </w:r>
    </w:p>
    <w:sectPr w:rsidR="001B16FE" w:rsidRPr="003F3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EC4"/>
    <w:multiLevelType w:val="hybridMultilevel"/>
    <w:tmpl w:val="FF74D050"/>
    <w:lvl w:ilvl="0" w:tplc="04090001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B06AC2"/>
    <w:multiLevelType w:val="hybridMultilevel"/>
    <w:tmpl w:val="B8841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4F"/>
    <w:rsid w:val="001B16FE"/>
    <w:rsid w:val="003F3879"/>
    <w:rsid w:val="004E5C37"/>
    <w:rsid w:val="008C1C4F"/>
    <w:rsid w:val="00A21C6F"/>
    <w:rsid w:val="00D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4F"/>
    <w:pPr>
      <w:spacing w:after="120" w:line="240" w:lineRule="auto"/>
      <w:jc w:val="both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6FE"/>
    <w:pPr>
      <w:keepNext/>
      <w:spacing w:before="240" w:after="60"/>
      <w:outlineLvl w:val="0"/>
    </w:pPr>
    <w:rPr>
      <w:rFonts w:ascii="Times New Roman Bold" w:hAnsi="Times New Roman Bold" w:cs="Times New Roman Bold"/>
      <w:b/>
      <w:bCs/>
      <w:spacing w:val="20"/>
      <w:kern w:val="32"/>
      <w:sz w:val="28"/>
      <w:szCs w:val="28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8C1C4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4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B16FE"/>
    <w:rPr>
      <w:rFonts w:ascii="Times New Roman Bold" w:eastAsia="Times New Roman" w:hAnsi="Times New Roman Bold" w:cs="Times New Roman Bold"/>
      <w:b/>
      <w:bCs/>
      <w:spacing w:val="20"/>
      <w:kern w:val="32"/>
      <w:sz w:val="28"/>
      <w:szCs w:val="28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4F"/>
    <w:pPr>
      <w:spacing w:after="120" w:line="240" w:lineRule="auto"/>
      <w:jc w:val="both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6FE"/>
    <w:pPr>
      <w:keepNext/>
      <w:spacing w:before="240" w:after="60"/>
      <w:outlineLvl w:val="0"/>
    </w:pPr>
    <w:rPr>
      <w:rFonts w:ascii="Times New Roman Bold" w:hAnsi="Times New Roman Bold" w:cs="Times New Roman Bold"/>
      <w:b/>
      <w:bCs/>
      <w:spacing w:val="20"/>
      <w:kern w:val="32"/>
      <w:sz w:val="28"/>
      <w:szCs w:val="28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8C1C4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4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B16FE"/>
    <w:rPr>
      <w:rFonts w:ascii="Times New Roman Bold" w:eastAsia="Times New Roman" w:hAnsi="Times New Roman Bold" w:cs="Times New Roman Bold"/>
      <w:b/>
      <w:bCs/>
      <w:spacing w:val="20"/>
      <w:kern w:val="32"/>
      <w:sz w:val="28"/>
      <w:szCs w:val="2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88A3-8FCB-4FF3-B6C8-F2A009B4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3</cp:revision>
  <dcterms:created xsi:type="dcterms:W3CDTF">2015-04-22T10:28:00Z</dcterms:created>
  <dcterms:modified xsi:type="dcterms:W3CDTF">2015-04-27T10:45:00Z</dcterms:modified>
</cp:coreProperties>
</file>